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0"/>
        <w:gridCol w:w="1278"/>
        <w:gridCol w:w="1337"/>
        <w:gridCol w:w="1269"/>
        <w:gridCol w:w="8843"/>
      </w:tblGrid>
      <w:tr w:rsidR="00703D48" w:rsidRPr="0073048E" w14:paraId="2B92E05F" w14:textId="77777777" w:rsidTr="00781B6C">
        <w:tc>
          <w:tcPr>
            <w:tcW w:w="1281" w:type="dxa"/>
            <w:vMerge w:val="restart"/>
            <w:vAlign w:val="center"/>
          </w:tcPr>
          <w:p w14:paraId="034C50E2" w14:textId="77777777" w:rsidR="00703D48" w:rsidRDefault="00703D48" w:rsidP="00703D48">
            <w:pPr>
              <w:jc w:val="center"/>
            </w:pPr>
            <w:r>
              <w:t>Berlaymont</w:t>
            </w:r>
          </w:p>
        </w:tc>
        <w:tc>
          <w:tcPr>
            <w:tcW w:w="1303" w:type="dxa"/>
            <w:vMerge w:val="restart"/>
            <w:shd w:val="clear" w:color="auto" w:fill="FFF2CC" w:themeFill="accent4" w:themeFillTint="33"/>
            <w:vAlign w:val="center"/>
          </w:tcPr>
          <w:p w14:paraId="21C79A76" w14:textId="77777777" w:rsidR="00703D48" w:rsidRDefault="00703D48" w:rsidP="00703D48">
            <w:pPr>
              <w:jc w:val="center"/>
            </w:pPr>
            <w:r>
              <w:t>B</w:t>
            </w:r>
            <w:r w:rsidR="00FE75B7">
              <w:t>-</w:t>
            </w:r>
          </w:p>
        </w:tc>
        <w:tc>
          <w:tcPr>
            <w:tcW w:w="1353" w:type="dxa"/>
          </w:tcPr>
          <w:p w14:paraId="017D68BB" w14:textId="77777777" w:rsidR="00703D48" w:rsidRDefault="00703D48" w:rsidP="00703D48">
            <w:r>
              <w:t>Einlass</w:t>
            </w:r>
          </w:p>
        </w:tc>
        <w:tc>
          <w:tcPr>
            <w:tcW w:w="1294" w:type="dxa"/>
          </w:tcPr>
          <w:p w14:paraId="43277978" w14:textId="77777777" w:rsidR="00703D48" w:rsidRDefault="00703D48" w:rsidP="00703D48">
            <w:r>
              <w:t>B</w:t>
            </w:r>
          </w:p>
        </w:tc>
        <w:tc>
          <w:tcPr>
            <w:tcW w:w="9046" w:type="dxa"/>
            <w:vMerge w:val="restart"/>
          </w:tcPr>
          <w:p w14:paraId="5C6BB886" w14:textId="1F97464B" w:rsidR="00703D48" w:rsidRPr="0073048E" w:rsidRDefault="00703D48" w:rsidP="00703D48">
            <w:pPr>
              <w:rPr>
                <w:lang w:val="en-US"/>
              </w:rPr>
            </w:pPr>
            <w:r>
              <w:t>Begründung: Abhängig vom Badge umfangreiche Sicherheitskontrollen, Verlassen des Gebäudes braucht Unterstützung durch drei Sicherheitsbeamte</w:t>
            </w:r>
            <w:r w:rsidR="000164BA">
              <w:t xml:space="preserve">. </w:t>
            </w:r>
            <w:r w:rsidR="000164BA" w:rsidRPr="0073048E">
              <w:rPr>
                <w:lang w:val="en-US"/>
              </w:rPr>
              <w:t>Scanner does not stop you with metallic belt</w:t>
            </w:r>
            <w:r w:rsidR="000164BA">
              <w:rPr>
                <w:lang w:val="en-US"/>
              </w:rPr>
              <w:t xml:space="preserve"> regarded as dangerous in DG COMP</w:t>
            </w:r>
            <w:r w:rsidR="000164BA" w:rsidRPr="0073048E">
              <w:rPr>
                <w:lang w:val="en-US"/>
              </w:rPr>
              <w:t>.</w:t>
            </w:r>
            <w:ins w:id="0" w:author="Till Hoppe" w:date="2024-09-13T15:11:00Z" w16du:dateUtc="2024-09-13T13:11:00Z">
              <w:r w:rsidR="0073048E">
                <w:rPr>
                  <w:lang w:val="en-US"/>
                </w:rPr>
                <w:t xml:space="preserve"> </w:t>
              </w:r>
            </w:ins>
            <w:r w:rsidR="000164BA" w:rsidRPr="0073048E">
              <w:rPr>
                <w:lang w:val="en-US"/>
              </w:rPr>
              <w:t>Easier t</w:t>
            </w:r>
            <w:r w:rsidR="000164BA">
              <w:rPr>
                <w:lang w:val="en-US"/>
              </w:rPr>
              <w:t>o get in by car than by foot.</w:t>
            </w:r>
          </w:p>
        </w:tc>
      </w:tr>
      <w:tr w:rsidR="00703D48" w14:paraId="2C847086" w14:textId="77777777" w:rsidTr="00781B6C">
        <w:tc>
          <w:tcPr>
            <w:tcW w:w="1281" w:type="dxa"/>
            <w:vMerge/>
          </w:tcPr>
          <w:p w14:paraId="3CB6615F" w14:textId="77777777" w:rsidR="00703D48" w:rsidRPr="0073048E" w:rsidRDefault="00703D48" w:rsidP="00703D48">
            <w:pPr>
              <w:rPr>
                <w:lang w:val="en-US"/>
              </w:rPr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3BC25094" w14:textId="77777777" w:rsidR="00703D48" w:rsidRPr="0073048E" w:rsidRDefault="00703D48" w:rsidP="00703D48">
            <w:pPr>
              <w:rPr>
                <w:lang w:val="en-US"/>
              </w:rPr>
            </w:pPr>
          </w:p>
        </w:tc>
        <w:tc>
          <w:tcPr>
            <w:tcW w:w="1353" w:type="dxa"/>
          </w:tcPr>
          <w:p w14:paraId="289A1A27" w14:textId="77777777" w:rsidR="00703D48" w:rsidRDefault="00703D48" w:rsidP="00703D48">
            <w:r>
              <w:t>Exit</w:t>
            </w:r>
          </w:p>
        </w:tc>
        <w:tc>
          <w:tcPr>
            <w:tcW w:w="1294" w:type="dxa"/>
          </w:tcPr>
          <w:p w14:paraId="3AEA2296" w14:textId="77777777" w:rsidR="00703D48" w:rsidRDefault="00703D48" w:rsidP="00703D48">
            <w:r>
              <w:t>C</w:t>
            </w:r>
            <w:r w:rsidR="006B5DE4">
              <w:t>+</w:t>
            </w:r>
          </w:p>
        </w:tc>
        <w:tc>
          <w:tcPr>
            <w:tcW w:w="9046" w:type="dxa"/>
            <w:vMerge/>
          </w:tcPr>
          <w:p w14:paraId="433D94DB" w14:textId="77777777" w:rsidR="00703D48" w:rsidRDefault="00703D48" w:rsidP="00703D48"/>
        </w:tc>
      </w:tr>
      <w:tr w:rsidR="00FE75B7" w14:paraId="7D7FCB43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6FDD8BC9" w14:textId="77777777" w:rsidR="00FE75B7" w:rsidRDefault="00FE75B7" w:rsidP="00F06AE3">
            <w:pPr>
              <w:jc w:val="center"/>
            </w:pPr>
            <w:r>
              <w:t>DG Climate</w:t>
            </w:r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21488652" w14:textId="77777777" w:rsidR="00FE75B7" w:rsidRDefault="00FE75B7" w:rsidP="00F06AE3">
            <w:pPr>
              <w:jc w:val="center"/>
            </w:pPr>
            <w:r>
              <w:t>B</w:t>
            </w:r>
            <w:r w:rsidR="006B5DE4">
              <w:t>-</w:t>
            </w:r>
          </w:p>
        </w:tc>
        <w:tc>
          <w:tcPr>
            <w:tcW w:w="1353" w:type="dxa"/>
          </w:tcPr>
          <w:p w14:paraId="7655CBA1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5471E981" w14:textId="77777777" w:rsidR="00FE75B7" w:rsidRDefault="00FE75B7" w:rsidP="00F06AE3">
            <w:r>
              <w:t>A-</w:t>
            </w:r>
          </w:p>
        </w:tc>
        <w:tc>
          <w:tcPr>
            <w:tcW w:w="9046" w:type="dxa"/>
            <w:vMerge w:val="restart"/>
          </w:tcPr>
          <w:p w14:paraId="3117EA2F" w14:textId="77777777" w:rsidR="00FE75B7" w:rsidRDefault="00FE75B7" w:rsidP="00F06AE3">
            <w:r>
              <w:t xml:space="preserve">Begründung:  </w:t>
            </w:r>
            <w:r w:rsidR="006B5DE4">
              <w:t xml:space="preserve">schöne Flagge, </w:t>
            </w:r>
            <w:r>
              <w:t xml:space="preserve">keine </w:t>
            </w:r>
            <w:r w:rsidR="006B5DE4">
              <w:t>Kontrolle</w:t>
            </w:r>
            <w:r>
              <w:t>, etwas Wartezeit</w:t>
            </w:r>
            <w:r w:rsidR="006B5DE4">
              <w:t xml:space="preserve">; unaufmerksame Sicherheit, beim Verlassen Teilnehmer von Tür getroffen, </w:t>
            </w:r>
          </w:p>
        </w:tc>
      </w:tr>
      <w:tr w:rsidR="00FE75B7" w14:paraId="66389378" w14:textId="77777777" w:rsidTr="00781B6C">
        <w:trPr>
          <w:trHeight w:val="270"/>
        </w:trPr>
        <w:tc>
          <w:tcPr>
            <w:tcW w:w="1281" w:type="dxa"/>
            <w:vMerge/>
          </w:tcPr>
          <w:p w14:paraId="2AA5C067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33D2FB06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3FF4D338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2E57F478" w14:textId="77777777" w:rsidR="00FE75B7" w:rsidRDefault="006B5DE4" w:rsidP="00F06AE3">
            <w:r>
              <w:t>C+</w:t>
            </w:r>
          </w:p>
        </w:tc>
        <w:tc>
          <w:tcPr>
            <w:tcW w:w="9046" w:type="dxa"/>
            <w:vMerge/>
          </w:tcPr>
          <w:p w14:paraId="7F4A735C" w14:textId="77777777" w:rsidR="00FE75B7" w:rsidRDefault="00FE75B7" w:rsidP="00F06AE3"/>
        </w:tc>
      </w:tr>
      <w:tr w:rsidR="00FE75B7" w:rsidRPr="0073048E" w14:paraId="409DD5C3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237E56F6" w14:textId="77777777" w:rsidR="00FE75B7" w:rsidRDefault="00FE75B7" w:rsidP="00F06AE3">
            <w:pPr>
              <w:jc w:val="center"/>
            </w:pPr>
            <w:r>
              <w:t>DG Regio</w:t>
            </w:r>
          </w:p>
        </w:tc>
        <w:tc>
          <w:tcPr>
            <w:tcW w:w="1303" w:type="dxa"/>
            <w:vMerge w:val="restart"/>
            <w:shd w:val="clear" w:color="auto" w:fill="E2EFD9" w:themeFill="accent6" w:themeFillTint="33"/>
          </w:tcPr>
          <w:p w14:paraId="40DAD237" w14:textId="77777777" w:rsidR="00FE75B7" w:rsidRDefault="00FE75B7" w:rsidP="00F06AE3">
            <w:pPr>
              <w:jc w:val="center"/>
            </w:pPr>
            <w:r>
              <w:t>A-</w:t>
            </w:r>
          </w:p>
        </w:tc>
        <w:tc>
          <w:tcPr>
            <w:tcW w:w="1353" w:type="dxa"/>
          </w:tcPr>
          <w:p w14:paraId="25BF6053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39DF098C" w14:textId="77777777" w:rsidR="00FE75B7" w:rsidRDefault="00FE75B7" w:rsidP="00F06AE3">
            <w:r>
              <w:t>A</w:t>
            </w:r>
          </w:p>
        </w:tc>
        <w:tc>
          <w:tcPr>
            <w:tcW w:w="9046" w:type="dxa"/>
            <w:vMerge w:val="restart"/>
          </w:tcPr>
          <w:p w14:paraId="3C7E1EF2" w14:textId="77777777" w:rsidR="00FE75B7" w:rsidRDefault="00FE75B7" w:rsidP="00F06AE3">
            <w:r>
              <w:t xml:space="preserve">Begründung: Einlass ohne Kontrolle, </w:t>
            </w:r>
            <w:r w:rsidR="006B5DE4">
              <w:t xml:space="preserve">beim </w:t>
            </w:r>
            <w:r>
              <w:t xml:space="preserve">Verlassen Sicherheit </w:t>
            </w:r>
            <w:r w:rsidR="006B5DE4">
              <w:t>unaufmerksam/nicht vor Ort</w:t>
            </w:r>
          </w:p>
          <w:p w14:paraId="4D75F0A5" w14:textId="77777777" w:rsidR="000164BA" w:rsidRPr="0073048E" w:rsidRDefault="000164BA" w:rsidP="00F06AE3">
            <w:pPr>
              <w:rPr>
                <w:lang w:val="en-US"/>
              </w:rPr>
            </w:pPr>
            <w:r w:rsidRPr="0073048E">
              <w:rPr>
                <w:lang w:val="en-US"/>
              </w:rPr>
              <w:t>Excellent to let you i</w:t>
            </w:r>
            <w:r>
              <w:rPr>
                <w:lang w:val="en-US"/>
              </w:rPr>
              <w:t>n, but do not want to let you out.</w:t>
            </w:r>
          </w:p>
        </w:tc>
      </w:tr>
      <w:tr w:rsidR="00FE75B7" w14:paraId="631AC847" w14:textId="77777777" w:rsidTr="00781B6C">
        <w:trPr>
          <w:trHeight w:val="270"/>
        </w:trPr>
        <w:tc>
          <w:tcPr>
            <w:tcW w:w="1281" w:type="dxa"/>
            <w:vMerge/>
          </w:tcPr>
          <w:p w14:paraId="021E824B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vMerge/>
            <w:shd w:val="clear" w:color="auto" w:fill="E2EFD9" w:themeFill="accent6" w:themeFillTint="33"/>
          </w:tcPr>
          <w:p w14:paraId="677932AA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</w:tcPr>
          <w:p w14:paraId="2F997F2D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2EB09C8B" w14:textId="77777777" w:rsidR="00FE75B7" w:rsidRDefault="00FE75B7" w:rsidP="00F06AE3">
            <w:r>
              <w:t>B</w:t>
            </w:r>
            <w:r w:rsidR="00781B6C">
              <w:t>-</w:t>
            </w:r>
          </w:p>
        </w:tc>
        <w:tc>
          <w:tcPr>
            <w:tcW w:w="9046" w:type="dxa"/>
            <w:vMerge/>
          </w:tcPr>
          <w:p w14:paraId="48724701" w14:textId="77777777" w:rsidR="00FE75B7" w:rsidRDefault="00FE75B7" w:rsidP="00F06AE3"/>
        </w:tc>
      </w:tr>
      <w:tr w:rsidR="00FE75B7" w14:paraId="6065DA4C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1582409C" w14:textId="77777777" w:rsidR="00FE75B7" w:rsidRDefault="00FE75B7" w:rsidP="00F06AE3">
            <w:pPr>
              <w:jc w:val="center"/>
            </w:pPr>
            <w:r>
              <w:t>DG Connect</w:t>
            </w:r>
          </w:p>
        </w:tc>
        <w:tc>
          <w:tcPr>
            <w:tcW w:w="1303" w:type="dxa"/>
            <w:vMerge w:val="restart"/>
            <w:shd w:val="clear" w:color="auto" w:fill="FBE4D5" w:themeFill="accent2" w:themeFillTint="33"/>
          </w:tcPr>
          <w:p w14:paraId="40F55AF7" w14:textId="77777777" w:rsidR="00FE75B7" w:rsidRDefault="00FE75B7" w:rsidP="00F06AE3">
            <w:pPr>
              <w:jc w:val="center"/>
            </w:pPr>
            <w:r>
              <w:t>C+</w:t>
            </w:r>
          </w:p>
        </w:tc>
        <w:tc>
          <w:tcPr>
            <w:tcW w:w="1353" w:type="dxa"/>
          </w:tcPr>
          <w:p w14:paraId="1FAF9BB6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2EF550C3" w14:textId="77777777" w:rsidR="00FE75B7" w:rsidRDefault="00FE75B7" w:rsidP="00F06AE3">
            <w:r>
              <w:t>C-</w:t>
            </w:r>
          </w:p>
        </w:tc>
        <w:tc>
          <w:tcPr>
            <w:tcW w:w="9046" w:type="dxa"/>
            <w:vMerge w:val="restart"/>
          </w:tcPr>
          <w:p w14:paraId="142812CC" w14:textId="77777777" w:rsidR="00FE75B7" w:rsidRDefault="00FE75B7" w:rsidP="00F06AE3">
            <w:r>
              <w:t>Begründung: Sicherheit</w:t>
            </w:r>
            <w:r w:rsidR="003A7F95">
              <w:t>spersonal</w:t>
            </w:r>
            <w:r>
              <w:t xml:space="preserve"> kannte eigene Hausleitung nicht, lange Wartezeit </w:t>
            </w:r>
          </w:p>
        </w:tc>
      </w:tr>
      <w:tr w:rsidR="00FE75B7" w14:paraId="6FF383FB" w14:textId="77777777" w:rsidTr="00781B6C">
        <w:trPr>
          <w:trHeight w:val="270"/>
        </w:trPr>
        <w:tc>
          <w:tcPr>
            <w:tcW w:w="1281" w:type="dxa"/>
            <w:vMerge/>
          </w:tcPr>
          <w:p w14:paraId="3E748CAC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FBE4D5" w:themeFill="accent2" w:themeFillTint="33"/>
          </w:tcPr>
          <w:p w14:paraId="18456E04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3A9A4687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4B906FED" w14:textId="77777777" w:rsidR="00FE75B7" w:rsidRDefault="00FE75B7" w:rsidP="00F06AE3">
            <w:r>
              <w:t>B</w:t>
            </w:r>
          </w:p>
        </w:tc>
        <w:tc>
          <w:tcPr>
            <w:tcW w:w="9046" w:type="dxa"/>
            <w:vMerge/>
          </w:tcPr>
          <w:p w14:paraId="7F22AA7D" w14:textId="77777777" w:rsidR="00FE75B7" w:rsidRDefault="00FE75B7" w:rsidP="00F06AE3"/>
        </w:tc>
      </w:tr>
      <w:tr w:rsidR="00FE75B7" w14:paraId="370BD147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6C1B16B6" w14:textId="77777777" w:rsidR="00FE75B7" w:rsidRDefault="00FE75B7" w:rsidP="00F06AE3">
            <w:pPr>
              <w:jc w:val="center"/>
            </w:pPr>
            <w:r>
              <w:t>DG Energy</w:t>
            </w:r>
          </w:p>
        </w:tc>
        <w:tc>
          <w:tcPr>
            <w:tcW w:w="1303" w:type="dxa"/>
            <w:vMerge w:val="restart"/>
            <w:shd w:val="clear" w:color="auto" w:fill="E2EFD9" w:themeFill="accent6" w:themeFillTint="33"/>
          </w:tcPr>
          <w:p w14:paraId="66433EEC" w14:textId="77777777" w:rsidR="00FE75B7" w:rsidRDefault="00781B6C" w:rsidP="00F06AE3">
            <w:pPr>
              <w:jc w:val="center"/>
            </w:pPr>
            <w:r>
              <w:t>A-</w:t>
            </w:r>
          </w:p>
        </w:tc>
        <w:tc>
          <w:tcPr>
            <w:tcW w:w="1353" w:type="dxa"/>
          </w:tcPr>
          <w:p w14:paraId="3CD1D8D9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5978D300" w14:textId="77777777" w:rsidR="00FE75B7" w:rsidRDefault="00781B6C" w:rsidP="00F06AE3">
            <w:r>
              <w:t>A-</w:t>
            </w:r>
          </w:p>
        </w:tc>
        <w:tc>
          <w:tcPr>
            <w:tcW w:w="9046" w:type="dxa"/>
            <w:vMerge w:val="restart"/>
          </w:tcPr>
          <w:p w14:paraId="0B437C7F" w14:textId="1D3D1D65" w:rsidR="00FE75B7" w:rsidRDefault="00FE75B7" w:rsidP="00F06AE3">
            <w:r>
              <w:t xml:space="preserve">Begründung: </w:t>
            </w:r>
            <w:r w:rsidR="006B5DE4">
              <w:t>keine Sicherheit</w:t>
            </w:r>
            <w:r w:rsidR="000164BA">
              <w:t>skontrolle</w:t>
            </w:r>
            <w:r w:rsidR="006B5DE4">
              <w:t>, wenig Wartezeit</w:t>
            </w:r>
            <w:r w:rsidR="000164BA">
              <w:t>.</w:t>
            </w:r>
          </w:p>
        </w:tc>
      </w:tr>
      <w:tr w:rsidR="00FE75B7" w14:paraId="742EEA80" w14:textId="77777777" w:rsidTr="00781B6C">
        <w:trPr>
          <w:trHeight w:val="270"/>
        </w:trPr>
        <w:tc>
          <w:tcPr>
            <w:tcW w:w="1281" w:type="dxa"/>
            <w:vMerge/>
          </w:tcPr>
          <w:p w14:paraId="5B687306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E2EFD9" w:themeFill="accent6" w:themeFillTint="33"/>
          </w:tcPr>
          <w:p w14:paraId="51118C0A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293633D3" w14:textId="77777777" w:rsidR="00FE75B7" w:rsidRDefault="00FE75B7" w:rsidP="00F06AE3">
            <w:r>
              <w:t xml:space="preserve">Exit </w:t>
            </w:r>
          </w:p>
        </w:tc>
        <w:tc>
          <w:tcPr>
            <w:tcW w:w="1294" w:type="dxa"/>
          </w:tcPr>
          <w:p w14:paraId="1F6EF77A" w14:textId="77777777" w:rsidR="00FE75B7" w:rsidRDefault="00781B6C" w:rsidP="00F06AE3">
            <w:r>
              <w:t>A-</w:t>
            </w:r>
          </w:p>
        </w:tc>
        <w:tc>
          <w:tcPr>
            <w:tcW w:w="9046" w:type="dxa"/>
            <w:vMerge/>
          </w:tcPr>
          <w:p w14:paraId="7F18C448" w14:textId="77777777" w:rsidR="00FE75B7" w:rsidRDefault="00FE75B7" w:rsidP="00F06AE3"/>
        </w:tc>
      </w:tr>
      <w:tr w:rsidR="00FE75B7" w:rsidRPr="0073048E" w14:paraId="57D3137B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46E72384" w14:textId="77777777" w:rsidR="00FE75B7" w:rsidRDefault="00FE75B7" w:rsidP="00F06AE3">
            <w:pPr>
              <w:jc w:val="center"/>
            </w:pPr>
            <w:r>
              <w:t>DG COMP</w:t>
            </w:r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2C4A51E6" w14:textId="77777777" w:rsidR="00FE75B7" w:rsidRDefault="00FE75B7" w:rsidP="00F06AE3">
            <w:pPr>
              <w:jc w:val="center"/>
            </w:pPr>
            <w:r>
              <w:t>B-</w:t>
            </w:r>
          </w:p>
        </w:tc>
        <w:tc>
          <w:tcPr>
            <w:tcW w:w="1353" w:type="dxa"/>
          </w:tcPr>
          <w:p w14:paraId="3A34C151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14E91553" w14:textId="77777777" w:rsidR="00FE75B7" w:rsidRDefault="00FE75B7" w:rsidP="00F06AE3">
            <w:r>
              <w:t>B</w:t>
            </w:r>
            <w:r w:rsidR="006B5DE4">
              <w:t>-</w:t>
            </w:r>
          </w:p>
        </w:tc>
        <w:tc>
          <w:tcPr>
            <w:tcW w:w="9046" w:type="dxa"/>
            <w:vMerge w:val="restart"/>
          </w:tcPr>
          <w:p w14:paraId="4CE3BCE9" w14:textId="77777777" w:rsidR="00FE75B7" w:rsidRPr="0073048E" w:rsidRDefault="00FE75B7" w:rsidP="00F06AE3">
            <w:pPr>
              <w:rPr>
                <w:lang w:val="en-US"/>
              </w:rPr>
            </w:pPr>
            <w:r>
              <w:t xml:space="preserve">Begründung: </w:t>
            </w:r>
            <w:r w:rsidR="006B5DE4">
              <w:t xml:space="preserve">Sicherheitskontrollen, </w:t>
            </w:r>
            <w:r w:rsidR="003A7F95">
              <w:t xml:space="preserve">Wartezeit, </w:t>
            </w:r>
            <w:r>
              <w:t xml:space="preserve">Verlassen erfordert Unterstützung </w:t>
            </w:r>
            <w:r w:rsidR="006B5DE4">
              <w:t>durch 2 Sicherheitsleute</w:t>
            </w:r>
            <w:r w:rsidR="000164BA">
              <w:t xml:space="preserve">. </w:t>
            </w:r>
            <w:r w:rsidR="000164BA" w:rsidRPr="0073048E">
              <w:rPr>
                <w:lang w:val="en-US"/>
              </w:rPr>
              <w:t>Scanner stops you with metallic belt</w:t>
            </w:r>
            <w:r w:rsidR="001552D5">
              <w:rPr>
                <w:lang w:val="en-US"/>
              </w:rPr>
              <w:t>, lack of proportionality as with Art. 107 AEUV.</w:t>
            </w:r>
          </w:p>
        </w:tc>
      </w:tr>
      <w:tr w:rsidR="00FE75B7" w14:paraId="587E6A88" w14:textId="77777777" w:rsidTr="00781B6C">
        <w:trPr>
          <w:trHeight w:val="270"/>
        </w:trPr>
        <w:tc>
          <w:tcPr>
            <w:tcW w:w="1281" w:type="dxa"/>
            <w:vMerge/>
          </w:tcPr>
          <w:p w14:paraId="579F318B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113C95DD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</w:tcPr>
          <w:p w14:paraId="5C4DF622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35E84EB1" w14:textId="77777777" w:rsidR="00FE75B7" w:rsidRDefault="00FE75B7" w:rsidP="00F06AE3">
            <w:r>
              <w:t>B-</w:t>
            </w:r>
          </w:p>
        </w:tc>
        <w:tc>
          <w:tcPr>
            <w:tcW w:w="9046" w:type="dxa"/>
            <w:vMerge/>
          </w:tcPr>
          <w:p w14:paraId="2C1FBC10" w14:textId="77777777" w:rsidR="00FE75B7" w:rsidRDefault="00FE75B7" w:rsidP="00F06AE3"/>
        </w:tc>
      </w:tr>
      <w:tr w:rsidR="00FE75B7" w14:paraId="41959749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04C9D081" w14:textId="77777777" w:rsidR="00FE75B7" w:rsidRDefault="00FE75B7" w:rsidP="00F06AE3">
            <w:pPr>
              <w:jc w:val="center"/>
            </w:pPr>
            <w:r>
              <w:t xml:space="preserve">DG </w:t>
            </w:r>
            <w:proofErr w:type="spellStart"/>
            <w:r>
              <w:t>Taxud</w:t>
            </w:r>
            <w:proofErr w:type="spellEnd"/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4D50AA52" w14:textId="77777777" w:rsidR="00FE75B7" w:rsidRDefault="00FE75B7" w:rsidP="00F06AE3">
            <w:pPr>
              <w:jc w:val="center"/>
            </w:pPr>
            <w:r>
              <w:t>B</w:t>
            </w:r>
            <w:r w:rsidR="006B5DE4">
              <w:t>+</w:t>
            </w:r>
          </w:p>
        </w:tc>
        <w:tc>
          <w:tcPr>
            <w:tcW w:w="1353" w:type="dxa"/>
          </w:tcPr>
          <w:p w14:paraId="2AA2F43E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4880A9F1" w14:textId="77777777" w:rsidR="00FE75B7" w:rsidRDefault="00781B6C" w:rsidP="00F06AE3">
            <w:r>
              <w:t>A-</w:t>
            </w:r>
          </w:p>
        </w:tc>
        <w:tc>
          <w:tcPr>
            <w:tcW w:w="9046" w:type="dxa"/>
            <w:vMerge w:val="restart"/>
          </w:tcPr>
          <w:p w14:paraId="0B045DF8" w14:textId="77777777" w:rsidR="00FE75B7" w:rsidRDefault="00FE75B7" w:rsidP="00F06AE3">
            <w:r>
              <w:t xml:space="preserve">Begründung: </w:t>
            </w:r>
            <w:r w:rsidR="006B5DE4">
              <w:t>keine Sicherheitskontrolle, etwas Wartezeit</w:t>
            </w:r>
          </w:p>
        </w:tc>
      </w:tr>
      <w:tr w:rsidR="00FE75B7" w14:paraId="7817CCFE" w14:textId="77777777" w:rsidTr="00781B6C">
        <w:trPr>
          <w:trHeight w:val="270"/>
        </w:trPr>
        <w:tc>
          <w:tcPr>
            <w:tcW w:w="1281" w:type="dxa"/>
            <w:vMerge/>
          </w:tcPr>
          <w:p w14:paraId="22D99B18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111FBDD1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09C1A317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649A6A9E" w14:textId="77777777" w:rsidR="00FE75B7" w:rsidRDefault="00FE75B7" w:rsidP="00F06AE3">
            <w:r>
              <w:t>B</w:t>
            </w:r>
            <w:r w:rsidR="006B5DE4">
              <w:t>+</w:t>
            </w:r>
          </w:p>
        </w:tc>
        <w:tc>
          <w:tcPr>
            <w:tcW w:w="9046" w:type="dxa"/>
            <w:vMerge/>
          </w:tcPr>
          <w:p w14:paraId="12F91142" w14:textId="77777777" w:rsidR="00FE75B7" w:rsidRDefault="00FE75B7" w:rsidP="00F06AE3"/>
        </w:tc>
      </w:tr>
      <w:tr w:rsidR="00FE75B7" w14:paraId="05450930" w14:textId="77777777" w:rsidTr="00781B6C">
        <w:trPr>
          <w:trHeight w:val="135"/>
        </w:trPr>
        <w:tc>
          <w:tcPr>
            <w:tcW w:w="1281" w:type="dxa"/>
            <w:vMerge w:val="restart"/>
          </w:tcPr>
          <w:p w14:paraId="44201912" w14:textId="77777777" w:rsidR="00FE75B7" w:rsidRDefault="00FE75B7" w:rsidP="00F06AE3">
            <w:pPr>
              <w:jc w:val="center"/>
            </w:pPr>
            <w:r>
              <w:t xml:space="preserve">DG </w:t>
            </w:r>
            <w:proofErr w:type="spellStart"/>
            <w:r>
              <w:t>Budg</w:t>
            </w:r>
            <w:proofErr w:type="spellEnd"/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1E6E977D" w14:textId="77777777" w:rsidR="00FE75B7" w:rsidRDefault="006B5DE4" w:rsidP="00F06AE3">
            <w:pPr>
              <w:jc w:val="center"/>
            </w:pPr>
            <w:r>
              <w:t>B-</w:t>
            </w:r>
          </w:p>
        </w:tc>
        <w:tc>
          <w:tcPr>
            <w:tcW w:w="1353" w:type="dxa"/>
          </w:tcPr>
          <w:p w14:paraId="13B668FC" w14:textId="77777777" w:rsidR="00FE75B7" w:rsidRDefault="006B5DE4" w:rsidP="00F06AE3">
            <w:r>
              <w:t xml:space="preserve">Einlass </w:t>
            </w:r>
          </w:p>
        </w:tc>
        <w:tc>
          <w:tcPr>
            <w:tcW w:w="1294" w:type="dxa"/>
          </w:tcPr>
          <w:p w14:paraId="57E64577" w14:textId="77777777" w:rsidR="00FE75B7" w:rsidRDefault="006B5DE4" w:rsidP="00F06AE3">
            <w:r>
              <w:t>B</w:t>
            </w:r>
          </w:p>
        </w:tc>
        <w:tc>
          <w:tcPr>
            <w:tcW w:w="9046" w:type="dxa"/>
            <w:vMerge w:val="restart"/>
          </w:tcPr>
          <w:p w14:paraId="3803CFBB" w14:textId="77777777" w:rsidR="006B5DE4" w:rsidRDefault="006B5DE4" w:rsidP="00F06AE3">
            <w:r>
              <w:t xml:space="preserve">Begründung: </w:t>
            </w:r>
            <w:r w:rsidR="00781B6C">
              <w:t xml:space="preserve">keine Sicherheit, </w:t>
            </w:r>
            <w:r>
              <w:t xml:space="preserve">Wartezeit trotz vorheriger Anmeldung; beim Verlassen Sicherheit unaufmerksam/nicht vor Ort </w:t>
            </w:r>
          </w:p>
        </w:tc>
      </w:tr>
      <w:tr w:rsidR="00FE75B7" w14:paraId="4D50C0D0" w14:textId="77777777" w:rsidTr="00781B6C">
        <w:trPr>
          <w:trHeight w:val="135"/>
        </w:trPr>
        <w:tc>
          <w:tcPr>
            <w:tcW w:w="1281" w:type="dxa"/>
            <w:vMerge/>
          </w:tcPr>
          <w:p w14:paraId="447E1828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34718655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023B2F84" w14:textId="77777777" w:rsidR="00FE75B7" w:rsidRDefault="006B5DE4" w:rsidP="00F06AE3">
            <w:r>
              <w:t xml:space="preserve">Exit </w:t>
            </w:r>
          </w:p>
        </w:tc>
        <w:tc>
          <w:tcPr>
            <w:tcW w:w="1294" w:type="dxa"/>
          </w:tcPr>
          <w:p w14:paraId="339A9D1E" w14:textId="77777777" w:rsidR="00FE75B7" w:rsidRDefault="006B5DE4" w:rsidP="00F06AE3">
            <w:r>
              <w:t>B-</w:t>
            </w:r>
          </w:p>
        </w:tc>
        <w:tc>
          <w:tcPr>
            <w:tcW w:w="9046" w:type="dxa"/>
            <w:vMerge/>
          </w:tcPr>
          <w:p w14:paraId="4D8A4A49" w14:textId="77777777" w:rsidR="00FE75B7" w:rsidRDefault="00FE75B7" w:rsidP="00F06AE3"/>
        </w:tc>
      </w:tr>
      <w:tr w:rsidR="00FE75B7" w14:paraId="61AB8765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2E01D3CA" w14:textId="77777777" w:rsidR="00FE75B7" w:rsidRDefault="00FE75B7" w:rsidP="00F06AE3">
            <w:pPr>
              <w:jc w:val="center"/>
            </w:pPr>
            <w:r>
              <w:t>Rat</w:t>
            </w:r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1726B943" w14:textId="77777777" w:rsidR="00FE75B7" w:rsidRDefault="00FE75B7" w:rsidP="00F06AE3">
            <w:pPr>
              <w:jc w:val="center"/>
            </w:pPr>
            <w:r>
              <w:t>B</w:t>
            </w:r>
          </w:p>
        </w:tc>
        <w:tc>
          <w:tcPr>
            <w:tcW w:w="1353" w:type="dxa"/>
          </w:tcPr>
          <w:p w14:paraId="439E00C1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1F8FB58C" w14:textId="77777777" w:rsidR="00FE75B7" w:rsidRDefault="00FE75B7" w:rsidP="00F06AE3">
            <w:r>
              <w:t>B</w:t>
            </w:r>
            <w:r w:rsidR="006B5DE4">
              <w:t>-</w:t>
            </w:r>
          </w:p>
        </w:tc>
        <w:tc>
          <w:tcPr>
            <w:tcW w:w="9046" w:type="dxa"/>
            <w:vMerge w:val="restart"/>
          </w:tcPr>
          <w:p w14:paraId="67346FA2" w14:textId="77777777" w:rsidR="00FE75B7" w:rsidRDefault="00FE75B7" w:rsidP="00F06AE3">
            <w:r>
              <w:t xml:space="preserve">Begründung: </w:t>
            </w:r>
            <w:r w:rsidR="006B5DE4">
              <w:t xml:space="preserve">Sicherheitskontrollen trotz </w:t>
            </w:r>
            <w:proofErr w:type="spellStart"/>
            <w:r w:rsidR="006B5DE4">
              <w:t>Ratsbadge</w:t>
            </w:r>
            <w:proofErr w:type="spellEnd"/>
            <w:r w:rsidR="006B5DE4">
              <w:t>; Badge teilweise nicht an allen Terminals lesbar</w:t>
            </w:r>
            <w:r w:rsidR="000164BA">
              <w:t xml:space="preserve">. Very </w:t>
            </w:r>
            <w:proofErr w:type="spellStart"/>
            <w:r w:rsidR="000164BA">
              <w:t>narrow</w:t>
            </w:r>
            <w:proofErr w:type="spellEnd"/>
            <w:r w:rsidR="000164BA">
              <w:t xml:space="preserve"> </w:t>
            </w:r>
            <w:proofErr w:type="spellStart"/>
            <w:r w:rsidR="000164BA">
              <w:t>doors</w:t>
            </w:r>
            <w:proofErr w:type="spellEnd"/>
            <w:r w:rsidR="000164BA">
              <w:t xml:space="preserve"> do not like </w:t>
            </w:r>
            <w:proofErr w:type="spellStart"/>
            <w:r w:rsidR="000164BA">
              <w:t>backpackers</w:t>
            </w:r>
            <w:proofErr w:type="spellEnd"/>
            <w:r w:rsidR="000164BA">
              <w:t>.</w:t>
            </w:r>
          </w:p>
        </w:tc>
      </w:tr>
      <w:tr w:rsidR="00FE75B7" w14:paraId="1CD78D28" w14:textId="77777777" w:rsidTr="00781B6C">
        <w:trPr>
          <w:trHeight w:val="270"/>
        </w:trPr>
        <w:tc>
          <w:tcPr>
            <w:tcW w:w="1281" w:type="dxa"/>
            <w:vMerge/>
          </w:tcPr>
          <w:p w14:paraId="0C761CF7" w14:textId="77777777" w:rsidR="00FE75B7" w:rsidRDefault="00FE75B7" w:rsidP="00F06AE3">
            <w:pPr>
              <w:jc w:val="center"/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2A41D918" w14:textId="77777777" w:rsidR="00FE75B7" w:rsidRDefault="00FE75B7" w:rsidP="00F06AE3">
            <w:pPr>
              <w:jc w:val="center"/>
            </w:pPr>
          </w:p>
        </w:tc>
        <w:tc>
          <w:tcPr>
            <w:tcW w:w="1353" w:type="dxa"/>
          </w:tcPr>
          <w:p w14:paraId="3B322B63" w14:textId="77777777" w:rsidR="00FE75B7" w:rsidRDefault="006B5DE4" w:rsidP="00F06AE3">
            <w:r>
              <w:t>Exit</w:t>
            </w:r>
          </w:p>
        </w:tc>
        <w:tc>
          <w:tcPr>
            <w:tcW w:w="1294" w:type="dxa"/>
          </w:tcPr>
          <w:p w14:paraId="0EB73B40" w14:textId="77777777" w:rsidR="00FE75B7" w:rsidRDefault="00781B6C" w:rsidP="00F06AE3">
            <w:r>
              <w:t>A-</w:t>
            </w:r>
          </w:p>
        </w:tc>
        <w:tc>
          <w:tcPr>
            <w:tcW w:w="9046" w:type="dxa"/>
            <w:vMerge/>
          </w:tcPr>
          <w:p w14:paraId="2668C844" w14:textId="77777777" w:rsidR="00FE75B7" w:rsidRDefault="00FE75B7" w:rsidP="00F06AE3"/>
        </w:tc>
      </w:tr>
      <w:tr w:rsidR="00FE75B7" w:rsidRPr="0073048E" w14:paraId="5AB8DABF" w14:textId="77777777" w:rsidTr="00781B6C">
        <w:trPr>
          <w:trHeight w:val="270"/>
        </w:trPr>
        <w:tc>
          <w:tcPr>
            <w:tcW w:w="1281" w:type="dxa"/>
            <w:vMerge w:val="restart"/>
          </w:tcPr>
          <w:p w14:paraId="144EF0B4" w14:textId="77777777" w:rsidR="00FE75B7" w:rsidRDefault="00FE75B7" w:rsidP="00F06AE3">
            <w:pPr>
              <w:jc w:val="center"/>
            </w:pPr>
            <w:r>
              <w:t>EP</w:t>
            </w:r>
          </w:p>
        </w:tc>
        <w:tc>
          <w:tcPr>
            <w:tcW w:w="1303" w:type="dxa"/>
            <w:vMerge w:val="restart"/>
            <w:shd w:val="clear" w:color="auto" w:fill="FFF2CC" w:themeFill="accent4" w:themeFillTint="33"/>
          </w:tcPr>
          <w:p w14:paraId="3374F392" w14:textId="77777777" w:rsidR="00FE75B7" w:rsidRDefault="00FE75B7" w:rsidP="00F06AE3">
            <w:pPr>
              <w:jc w:val="center"/>
            </w:pPr>
            <w:r>
              <w:t>B</w:t>
            </w:r>
          </w:p>
        </w:tc>
        <w:tc>
          <w:tcPr>
            <w:tcW w:w="1353" w:type="dxa"/>
          </w:tcPr>
          <w:p w14:paraId="28B0FB23" w14:textId="77777777" w:rsidR="00FE75B7" w:rsidRDefault="00FE75B7" w:rsidP="00F06AE3">
            <w:r>
              <w:t>Einlass</w:t>
            </w:r>
          </w:p>
        </w:tc>
        <w:tc>
          <w:tcPr>
            <w:tcW w:w="1294" w:type="dxa"/>
          </w:tcPr>
          <w:p w14:paraId="289F320D" w14:textId="77777777" w:rsidR="00FE75B7" w:rsidRDefault="00FE75B7" w:rsidP="00F06AE3">
            <w:r>
              <w:t>B</w:t>
            </w:r>
          </w:p>
        </w:tc>
        <w:tc>
          <w:tcPr>
            <w:tcW w:w="9046" w:type="dxa"/>
            <w:vMerge w:val="restart"/>
          </w:tcPr>
          <w:p w14:paraId="7E4FE95F" w14:textId="77777777" w:rsidR="00FE75B7" w:rsidRPr="0073048E" w:rsidRDefault="00FE75B7" w:rsidP="00F06AE3">
            <w:pPr>
              <w:rPr>
                <w:lang w:val="en-US"/>
              </w:rPr>
            </w:pPr>
            <w:r>
              <w:t>Begründung: Sicherheitskontrollen, viele Ausgänge, Orientierung erfordert Erfahrung vor Ort</w:t>
            </w:r>
            <w:r w:rsidR="000164BA">
              <w:t xml:space="preserve">. </w:t>
            </w:r>
            <w:r w:rsidR="000164BA" w:rsidRPr="0073048E">
              <w:rPr>
                <w:lang w:val="en-US"/>
              </w:rPr>
              <w:t>Former members badge eases entry only after activation – can b</w:t>
            </w:r>
            <w:r w:rsidR="000164BA">
              <w:rPr>
                <w:lang w:val="en-US"/>
              </w:rPr>
              <w:t>e avoided by being nice to staff.</w:t>
            </w:r>
          </w:p>
        </w:tc>
      </w:tr>
      <w:tr w:rsidR="00FE75B7" w14:paraId="763D97C4" w14:textId="77777777" w:rsidTr="00781B6C">
        <w:trPr>
          <w:trHeight w:val="270"/>
        </w:trPr>
        <w:tc>
          <w:tcPr>
            <w:tcW w:w="1281" w:type="dxa"/>
            <w:vMerge/>
          </w:tcPr>
          <w:p w14:paraId="00ACA755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03" w:type="dxa"/>
            <w:vMerge/>
            <w:shd w:val="clear" w:color="auto" w:fill="FFF2CC" w:themeFill="accent4" w:themeFillTint="33"/>
          </w:tcPr>
          <w:p w14:paraId="7A9C2877" w14:textId="77777777" w:rsidR="00FE75B7" w:rsidRPr="0073048E" w:rsidRDefault="00FE75B7" w:rsidP="00F06AE3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</w:tcPr>
          <w:p w14:paraId="53C94D19" w14:textId="77777777" w:rsidR="00FE75B7" w:rsidRDefault="00FE75B7" w:rsidP="00F06AE3">
            <w:r>
              <w:t>Exit</w:t>
            </w:r>
          </w:p>
        </w:tc>
        <w:tc>
          <w:tcPr>
            <w:tcW w:w="1294" w:type="dxa"/>
          </w:tcPr>
          <w:p w14:paraId="6C9FA4CD" w14:textId="77777777" w:rsidR="00FE75B7" w:rsidRDefault="00FE75B7" w:rsidP="00F06AE3">
            <w:r>
              <w:t>B</w:t>
            </w:r>
          </w:p>
        </w:tc>
        <w:tc>
          <w:tcPr>
            <w:tcW w:w="9046" w:type="dxa"/>
            <w:vMerge/>
          </w:tcPr>
          <w:p w14:paraId="43823BD1" w14:textId="77777777" w:rsidR="00FE75B7" w:rsidRDefault="00FE75B7" w:rsidP="00F06AE3"/>
        </w:tc>
      </w:tr>
      <w:tr w:rsidR="001E405F" w14:paraId="2F6E24F3" w14:textId="77777777" w:rsidTr="00781B6C">
        <w:trPr>
          <w:trHeight w:val="270"/>
        </w:trPr>
        <w:tc>
          <w:tcPr>
            <w:tcW w:w="1281" w:type="dxa"/>
          </w:tcPr>
          <w:p w14:paraId="33F4280D" w14:textId="77777777" w:rsidR="001E405F" w:rsidRDefault="001E405F" w:rsidP="00F06AE3">
            <w:pPr>
              <w:jc w:val="center"/>
            </w:pPr>
            <w:r>
              <w:t xml:space="preserve">Permanent </w:t>
            </w:r>
            <w:proofErr w:type="spellStart"/>
            <w:r>
              <w:t>representation</w:t>
            </w:r>
            <w:proofErr w:type="spellEnd"/>
            <w:r>
              <w:t xml:space="preserve"> Germany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38B1394A" w14:textId="77777777" w:rsidR="001E405F" w:rsidRDefault="001E405F" w:rsidP="00F06AE3">
            <w:pPr>
              <w:jc w:val="center"/>
            </w:pPr>
          </w:p>
        </w:tc>
        <w:tc>
          <w:tcPr>
            <w:tcW w:w="1353" w:type="dxa"/>
          </w:tcPr>
          <w:p w14:paraId="01EF9910" w14:textId="77777777" w:rsidR="001E405F" w:rsidRDefault="001E405F" w:rsidP="00F06AE3"/>
        </w:tc>
        <w:tc>
          <w:tcPr>
            <w:tcW w:w="1294" w:type="dxa"/>
          </w:tcPr>
          <w:p w14:paraId="5FCFB1BC" w14:textId="77777777" w:rsidR="001E405F" w:rsidRDefault="001E405F" w:rsidP="00F06AE3"/>
        </w:tc>
        <w:tc>
          <w:tcPr>
            <w:tcW w:w="9046" w:type="dxa"/>
          </w:tcPr>
          <w:p w14:paraId="3DE2589C" w14:textId="77777777" w:rsidR="001E405F" w:rsidRDefault="001E405F" w:rsidP="00F06AE3"/>
        </w:tc>
      </w:tr>
      <w:tr w:rsidR="001E405F" w14:paraId="73038B14" w14:textId="77777777" w:rsidTr="00781B6C">
        <w:trPr>
          <w:trHeight w:val="270"/>
        </w:trPr>
        <w:tc>
          <w:tcPr>
            <w:tcW w:w="1281" w:type="dxa"/>
          </w:tcPr>
          <w:p w14:paraId="2F8C54AC" w14:textId="77777777" w:rsidR="001E405F" w:rsidRDefault="000164BA" w:rsidP="00F06AE3">
            <w:pPr>
              <w:jc w:val="center"/>
            </w:pPr>
            <w:r>
              <w:t>DG EMPL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35990E85" w14:textId="77777777" w:rsidR="001E405F" w:rsidRDefault="001E405F" w:rsidP="00F06AE3">
            <w:pPr>
              <w:jc w:val="center"/>
            </w:pPr>
          </w:p>
        </w:tc>
        <w:tc>
          <w:tcPr>
            <w:tcW w:w="1353" w:type="dxa"/>
          </w:tcPr>
          <w:p w14:paraId="4BCEDB75" w14:textId="77777777" w:rsidR="001E405F" w:rsidRDefault="001E405F" w:rsidP="00F06AE3"/>
        </w:tc>
        <w:tc>
          <w:tcPr>
            <w:tcW w:w="1294" w:type="dxa"/>
          </w:tcPr>
          <w:p w14:paraId="59C5FADC" w14:textId="77777777" w:rsidR="001E405F" w:rsidRDefault="001E405F" w:rsidP="00F06AE3"/>
        </w:tc>
        <w:tc>
          <w:tcPr>
            <w:tcW w:w="9046" w:type="dxa"/>
          </w:tcPr>
          <w:p w14:paraId="1B359E38" w14:textId="77777777" w:rsidR="001E405F" w:rsidRDefault="001E405F" w:rsidP="00F06AE3"/>
        </w:tc>
      </w:tr>
      <w:tr w:rsidR="000164BA" w:rsidRPr="000164BA" w14:paraId="7005783D" w14:textId="77777777" w:rsidTr="00781B6C">
        <w:trPr>
          <w:trHeight w:val="270"/>
        </w:trPr>
        <w:tc>
          <w:tcPr>
            <w:tcW w:w="1281" w:type="dxa"/>
          </w:tcPr>
          <w:p w14:paraId="69FB7C11" w14:textId="77777777" w:rsidR="000164BA" w:rsidRDefault="000164BA" w:rsidP="00F06AE3">
            <w:pPr>
              <w:jc w:val="center"/>
            </w:pPr>
            <w:r>
              <w:t>DG ENVI</w:t>
            </w:r>
          </w:p>
        </w:tc>
        <w:tc>
          <w:tcPr>
            <w:tcW w:w="1303" w:type="dxa"/>
            <w:shd w:val="clear" w:color="auto" w:fill="FFF2CC" w:themeFill="accent4" w:themeFillTint="33"/>
          </w:tcPr>
          <w:p w14:paraId="6FD3977A" w14:textId="77777777" w:rsidR="000164BA" w:rsidRDefault="000164BA" w:rsidP="00F06AE3">
            <w:pPr>
              <w:jc w:val="center"/>
            </w:pPr>
          </w:p>
        </w:tc>
        <w:tc>
          <w:tcPr>
            <w:tcW w:w="1353" w:type="dxa"/>
          </w:tcPr>
          <w:p w14:paraId="23671477" w14:textId="77777777" w:rsidR="000164BA" w:rsidRDefault="000164BA" w:rsidP="00F06AE3"/>
        </w:tc>
        <w:tc>
          <w:tcPr>
            <w:tcW w:w="1294" w:type="dxa"/>
          </w:tcPr>
          <w:p w14:paraId="4488D77F" w14:textId="77777777" w:rsidR="000164BA" w:rsidRDefault="000164BA" w:rsidP="00F06AE3"/>
        </w:tc>
        <w:tc>
          <w:tcPr>
            <w:tcW w:w="9046" w:type="dxa"/>
          </w:tcPr>
          <w:p w14:paraId="50BFFACD" w14:textId="77777777" w:rsidR="000164BA" w:rsidRPr="0073048E" w:rsidRDefault="000164BA" w:rsidP="00F06AE3">
            <w:pPr>
              <w:rPr>
                <w:lang w:val="en-US"/>
              </w:rPr>
            </w:pPr>
            <w:r w:rsidRPr="0073048E">
              <w:rPr>
                <w:lang w:val="en-US"/>
              </w:rPr>
              <w:t>Shared facilities with DG C</w:t>
            </w:r>
            <w:r>
              <w:rPr>
                <w:lang w:val="en-US"/>
              </w:rPr>
              <w:t>limate. Nice green design.</w:t>
            </w:r>
          </w:p>
        </w:tc>
      </w:tr>
    </w:tbl>
    <w:p w14:paraId="1CE2C056" w14:textId="77777777" w:rsidR="00703D48" w:rsidRPr="0073048E" w:rsidRDefault="00703D48" w:rsidP="00703D48">
      <w:pPr>
        <w:rPr>
          <w:lang w:val="en-US"/>
        </w:rPr>
      </w:pPr>
    </w:p>
    <w:p w14:paraId="41F9669A" w14:textId="77777777" w:rsidR="00703D48" w:rsidRPr="0073048E" w:rsidRDefault="00703D48" w:rsidP="00703D48">
      <w:pPr>
        <w:rPr>
          <w:lang w:val="en-US"/>
        </w:rPr>
      </w:pPr>
    </w:p>
    <w:sectPr w:rsidR="00703D48" w:rsidRPr="0073048E" w:rsidSect="00703D48">
      <w:headerReference w:type="default" r:id="rId9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E071" w14:textId="77777777" w:rsidR="00CA281E" w:rsidRDefault="00CA281E" w:rsidP="00703D48">
      <w:pPr>
        <w:spacing w:after="0" w:line="240" w:lineRule="auto"/>
      </w:pPr>
      <w:r>
        <w:separator/>
      </w:r>
    </w:p>
  </w:endnote>
  <w:endnote w:type="continuationSeparator" w:id="0">
    <w:p w14:paraId="65ACDD88" w14:textId="77777777" w:rsidR="00CA281E" w:rsidRDefault="00CA281E" w:rsidP="0070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39E3" w14:textId="77777777" w:rsidR="00CA281E" w:rsidRDefault="00CA281E" w:rsidP="00703D48">
      <w:pPr>
        <w:spacing w:after="0" w:line="240" w:lineRule="auto"/>
      </w:pPr>
      <w:r>
        <w:separator/>
      </w:r>
    </w:p>
  </w:footnote>
  <w:footnote w:type="continuationSeparator" w:id="0">
    <w:p w14:paraId="7B353081" w14:textId="77777777" w:rsidR="00CA281E" w:rsidRDefault="00CA281E" w:rsidP="0070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FEA2" w14:textId="77777777" w:rsidR="00703D48" w:rsidRDefault="00703D48">
    <w:pPr>
      <w:pStyle w:val="Kopfzeile"/>
    </w:pPr>
    <w:r>
      <w:t>Einlassmanagement Brüssel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ll Hoppe">
    <w15:presenceInfo w15:providerId="AD" w15:userId="S::till.hoppe@table.media::64612ba8-9140-45c8-a974-67a8cbea1e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48"/>
    <w:rsid w:val="000164BA"/>
    <w:rsid w:val="000B3797"/>
    <w:rsid w:val="001552D5"/>
    <w:rsid w:val="001E405F"/>
    <w:rsid w:val="003A7F95"/>
    <w:rsid w:val="00572F5C"/>
    <w:rsid w:val="006B5DE4"/>
    <w:rsid w:val="00703D48"/>
    <w:rsid w:val="0073048E"/>
    <w:rsid w:val="00781B6C"/>
    <w:rsid w:val="0083099C"/>
    <w:rsid w:val="00867673"/>
    <w:rsid w:val="00B843BB"/>
    <w:rsid w:val="00CA281E"/>
    <w:rsid w:val="00DC1E01"/>
    <w:rsid w:val="00E53F09"/>
    <w:rsid w:val="00F316D7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668DD"/>
  <w15:chartTrackingRefBased/>
  <w15:docId w15:val="{F0DA8DBA-87F7-43F1-95CD-89E400E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D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D48"/>
  </w:style>
  <w:style w:type="paragraph" w:styleId="Fuzeile">
    <w:name w:val="footer"/>
    <w:basedOn w:val="Standard"/>
    <w:link w:val="FuzeileZchn"/>
    <w:uiPriority w:val="99"/>
    <w:unhideWhenUsed/>
    <w:rsid w:val="00703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D48"/>
  </w:style>
  <w:style w:type="table" w:styleId="Tabellenraster">
    <w:name w:val="Table Grid"/>
    <w:basedOn w:val="NormaleTabelle"/>
    <w:uiPriority w:val="39"/>
    <w:rsid w:val="0070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3D4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84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5BD39D8B37443BFB3B8AA892F1AC7" ma:contentTypeVersion="17" ma:contentTypeDescription="Ein neues Dokument erstellen." ma:contentTypeScope="" ma:versionID="2e70cf396e695eca642e9c81c448ffe8">
  <xsd:schema xmlns:xsd="http://www.w3.org/2001/XMLSchema" xmlns:xs="http://www.w3.org/2001/XMLSchema" xmlns:p="http://schemas.microsoft.com/office/2006/metadata/properties" xmlns:ns3="040cef60-83a4-4be7-9a51-3537716341a4" xmlns:ns4="79fd1c48-fd24-447b-8edb-3b980bed3a5e" targetNamespace="http://schemas.microsoft.com/office/2006/metadata/properties" ma:root="true" ma:fieldsID="7094f79ddb53fb93eb734c3b04233b48" ns3:_="" ns4:_="">
    <xsd:import namespace="040cef60-83a4-4be7-9a51-3537716341a4"/>
    <xsd:import namespace="79fd1c48-fd24-447b-8edb-3b980bed3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ef60-83a4-4be7-9a51-35377163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1c48-fd24-447b-8edb-3b980bed3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0cef60-83a4-4be7-9a51-3537716341a4" xsi:nil="true"/>
  </documentManagement>
</p:properties>
</file>

<file path=customXml/itemProps1.xml><?xml version="1.0" encoding="utf-8"?>
<ds:datastoreItem xmlns:ds="http://schemas.openxmlformats.org/officeDocument/2006/customXml" ds:itemID="{E1249A96-0DEF-44E8-88EA-FFB79435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cef60-83a4-4be7-9a51-3537716341a4"/>
    <ds:schemaRef ds:uri="79fd1c48-fd24-447b-8edb-3b980bed3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6BDD8-5DA1-4D57-A0A8-96A85EE33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9B156-8BDD-4E23-AC87-76612216A9C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040cef60-83a4-4be7-9a51-3537716341a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9fd1c48-fd24-447b-8edb-3b980bed3a5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Rauhut, EA1</dc:creator>
  <cp:keywords/>
  <dc:description/>
  <cp:lastModifiedBy>Till Hoppe</cp:lastModifiedBy>
  <cp:revision>2</cp:revision>
  <dcterms:created xsi:type="dcterms:W3CDTF">2024-09-13T14:04:00Z</dcterms:created>
  <dcterms:modified xsi:type="dcterms:W3CDTF">2024-09-13T14:04:00Z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0x0101006A35BD39D8B37443BFB3B8AA892F1AC7</vt:lpwstr>
  </property>
</Properties>
</file>